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="00CA7CA7" w:rsidP="00F059A4" w:rsidRDefault="00CA7CA7" w14:paraId="7B84B9E5" w14:textId="4FE79BCE">
      <w:pPr>
        <w:pStyle w:val="NormalWeb"/>
        <w:jc w:val="center"/>
      </w:pPr>
      <w:r w:rsidR="00CA7CA7">
        <w:drawing>
          <wp:inline wp14:editId="1AE68133" wp14:anchorId="230114B9">
            <wp:extent cx="5264758" cy="1294253"/>
            <wp:effectExtent l="0" t="0" r="0" b="0"/>
            <wp:docPr id="6" name="Picture 6" descr="Bellevue Colleg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264758" cy="12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977DDE0" w:rsidP="7BC1D005" w:rsidRDefault="7977DDE0" w14:paraId="091257FF" w14:textId="472661BF">
      <w:pPr>
        <w:pStyle w:val="NormalWeb"/>
        <w:jc w:val="center"/>
        <w:rPr>
          <w:sz w:val="26"/>
          <w:szCs w:val="26"/>
        </w:rPr>
      </w:pPr>
    </w:p>
    <w:p w:rsidRPr="00B2163F" w:rsidR="0022682D" w:rsidP="78693F61" w:rsidRDefault="004B0FDF" w14:paraId="35321DFD" w14:textId="3E7B0049">
      <w:pPr>
        <w:shd w:val="clear" w:color="auto" w:fill="FFFFFF" w:themeFill="background1"/>
        <w:tabs>
          <w:tab w:val="num" w:pos="720"/>
        </w:tabs>
        <w:spacing w:before="100" w:beforeAutospacing="on" w:after="100" w:afterAutospacing="on" w:line="240" w:lineRule="auto"/>
        <w:rPr>
          <w:rFonts w:ascii="Arial Narrow" w:hAnsi="Arial Narrow"/>
          <w:b w:val="1"/>
          <w:bCs w:val="1"/>
          <w:sz w:val="20"/>
          <w:szCs w:val="20"/>
          <w:u w:val="single"/>
        </w:rPr>
      </w:pPr>
      <w:r w:rsidRPr="78693F61" w:rsidR="7262E000">
        <w:rPr>
          <w:rFonts w:ascii="Arial Narrow" w:hAnsi="Arial Narrow"/>
          <w:b w:val="1"/>
          <w:bCs w:val="1"/>
          <w:sz w:val="20"/>
          <w:szCs w:val="20"/>
          <w:u w:val="single"/>
        </w:rPr>
        <w:t xml:space="preserve">Emergency </w:t>
      </w:r>
      <w:r w:rsidRPr="78693F61" w:rsidR="0CE308D3">
        <w:rPr>
          <w:rFonts w:ascii="Arial Narrow" w:hAnsi="Arial Narrow"/>
          <w:b w:val="1"/>
          <w:bCs w:val="1"/>
          <w:sz w:val="20"/>
          <w:szCs w:val="20"/>
          <w:u w:val="single"/>
        </w:rPr>
        <w:t xml:space="preserve">Lockdown </w:t>
      </w:r>
      <w:r w:rsidRPr="78693F61" w:rsidR="7262E000">
        <w:rPr>
          <w:rFonts w:ascii="Arial Narrow" w:hAnsi="Arial Narrow"/>
          <w:b w:val="1"/>
          <w:bCs w:val="1"/>
          <w:sz w:val="20"/>
          <w:szCs w:val="20"/>
          <w:u w:val="single"/>
        </w:rPr>
        <w:t>K</w:t>
      </w:r>
      <w:r w:rsidRPr="78693F61" w:rsidR="0CE308D3">
        <w:rPr>
          <w:rFonts w:ascii="Arial Narrow" w:hAnsi="Arial Narrow"/>
          <w:b w:val="1"/>
          <w:bCs w:val="1"/>
          <w:sz w:val="20"/>
          <w:szCs w:val="20"/>
          <w:u w:val="single"/>
        </w:rPr>
        <w:t>ey</w:t>
      </w:r>
      <w:r w:rsidRPr="78693F61" w:rsidR="7262E000">
        <w:rPr>
          <w:rFonts w:ascii="Arial Narrow" w:hAnsi="Arial Narrow"/>
          <w:b w:val="1"/>
          <w:bCs w:val="1"/>
          <w:sz w:val="20"/>
          <w:szCs w:val="20"/>
          <w:u w:val="single"/>
        </w:rPr>
        <w:t xml:space="preserve"> System (ELKS)</w:t>
      </w:r>
    </w:p>
    <w:p w:rsidRPr="00B2163F" w:rsidR="005C5D78" w:rsidP="78693F61" w:rsidRDefault="004554E9" w14:paraId="275174C9" w14:textId="3AF51F9A">
      <w:p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  <w:r>
        <w:br/>
      </w:r>
      <w:r w:rsidRPr="78693F61" w:rsidR="4F2FD189">
        <w:rPr>
          <w:rFonts w:ascii="Arial Narrow" w:hAnsi="Arial Narrow" w:eastAsia="Times New Roman" w:cs="Segoe UI"/>
          <w:color w:val="212529"/>
          <w:sz w:val="20"/>
          <w:szCs w:val="20"/>
        </w:rPr>
        <w:t xml:space="preserve">In the case of a campus emergency requiring </w:t>
      </w:r>
      <w:r w:rsidRPr="78693F61" w:rsidR="213ACE29">
        <w:rPr>
          <w:rFonts w:ascii="Arial Narrow" w:hAnsi="Arial Narrow" w:eastAsia="Times New Roman" w:cs="Segoe UI"/>
          <w:color w:val="212529"/>
          <w:sz w:val="20"/>
          <w:szCs w:val="20"/>
        </w:rPr>
        <w:t>a lockdown or need to shelter in place</w:t>
      </w:r>
      <w:r w:rsidRPr="78693F61" w:rsidR="15C7699A">
        <w:rPr>
          <w:rFonts w:ascii="Arial Narrow" w:hAnsi="Arial Narrow" w:eastAsia="Times New Roman" w:cs="Segoe UI"/>
          <w:color w:val="212529"/>
          <w:sz w:val="20"/>
          <w:szCs w:val="20"/>
        </w:rPr>
        <w:t>,</w:t>
      </w:r>
      <w:r w:rsidRPr="78693F61" w:rsidR="3643C8B2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the college </w:t>
      </w:r>
      <w:r w:rsidRPr="78693F61" w:rsidR="0449D693">
        <w:rPr>
          <w:rFonts w:ascii="Arial Narrow" w:hAnsi="Arial Narrow" w:eastAsia="Times New Roman" w:cs="Segoe UI"/>
          <w:color w:val="212529"/>
          <w:sz w:val="20"/>
          <w:szCs w:val="20"/>
        </w:rPr>
        <w:t xml:space="preserve">has implemented a system referred to as </w:t>
      </w:r>
      <w:r w:rsidRPr="78693F61" w:rsidR="3D4E99EF">
        <w:rPr>
          <w:rFonts w:ascii="Arial Narrow" w:hAnsi="Arial Narrow" w:eastAsia="Times New Roman" w:cs="Segoe UI"/>
          <w:color w:val="212529"/>
          <w:sz w:val="20"/>
          <w:szCs w:val="20"/>
        </w:rPr>
        <w:t>ELKS or Emergency Lockdown Key System</w:t>
      </w:r>
      <w:r w:rsidRPr="78693F61" w:rsidR="0D9B857D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for doors requiring physical keys</w:t>
      </w:r>
      <w:r w:rsidRPr="78693F61" w:rsidR="3D4E99EF">
        <w:rPr>
          <w:rFonts w:ascii="Arial Narrow" w:hAnsi="Arial Narrow" w:eastAsia="Times New Roman" w:cs="Segoe UI"/>
          <w:color w:val="212529"/>
          <w:sz w:val="20"/>
          <w:szCs w:val="20"/>
        </w:rPr>
        <w:t>.</w:t>
      </w:r>
    </w:p>
    <w:p w:rsidRPr="00B2163F" w:rsidR="004555DC" w:rsidP="78693F61" w:rsidRDefault="005466A9" w14:paraId="22AE6254" w14:textId="5E12FEA4">
      <w:p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  <w:r>
        <w:br/>
      </w:r>
      <w:r w:rsidRPr="78693F61" w:rsidR="4057CDAD">
        <w:rPr>
          <w:rFonts w:ascii="Arial Narrow" w:hAnsi="Arial Narrow" w:eastAsia="Times New Roman" w:cs="Segoe UI"/>
          <w:color w:val="212529"/>
          <w:sz w:val="20"/>
          <w:szCs w:val="20"/>
        </w:rPr>
        <w:t>R</w:t>
      </w:r>
      <w:r w:rsidRPr="78693F61" w:rsidR="13EC9943">
        <w:rPr>
          <w:rFonts w:ascii="Arial Narrow" w:hAnsi="Arial Narrow" w:eastAsia="Times New Roman" w:cs="Segoe UI"/>
          <w:color w:val="212529"/>
          <w:sz w:val="20"/>
          <w:szCs w:val="20"/>
        </w:rPr>
        <w:t>ed lock boxes</w:t>
      </w:r>
      <w:r w:rsidRPr="78693F61" w:rsidR="37E5B760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have been installed</w:t>
      </w:r>
      <w:r w:rsidRPr="78693F61" w:rsidR="2E035611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</w:t>
      </w:r>
      <w:r w:rsidRPr="78693F61" w:rsidR="044D09C7">
        <w:rPr>
          <w:rFonts w:ascii="Arial Narrow" w:hAnsi="Arial Narrow" w:eastAsia="Times New Roman" w:cs="Segoe UI"/>
          <w:color w:val="212529"/>
          <w:sz w:val="20"/>
          <w:szCs w:val="20"/>
        </w:rPr>
        <w:t xml:space="preserve">in </w:t>
      </w:r>
      <w:r w:rsidRPr="78693F61" w:rsidR="767CA683">
        <w:rPr>
          <w:rFonts w:ascii="Arial Narrow" w:hAnsi="Arial Narrow" w:eastAsia="Times New Roman" w:cs="Segoe UI"/>
          <w:color w:val="212529"/>
          <w:sz w:val="20"/>
          <w:szCs w:val="20"/>
        </w:rPr>
        <w:t xml:space="preserve">most </w:t>
      </w:r>
      <w:r w:rsidRPr="78693F61" w:rsidR="044D09C7">
        <w:rPr>
          <w:rFonts w:ascii="Arial Narrow" w:hAnsi="Arial Narrow" w:eastAsia="Times New Roman" w:cs="Segoe UI"/>
          <w:color w:val="212529"/>
          <w:sz w:val="20"/>
          <w:szCs w:val="20"/>
        </w:rPr>
        <w:t>offices or classroom</w:t>
      </w:r>
      <w:r w:rsidRPr="78693F61" w:rsidR="125DEDB6">
        <w:rPr>
          <w:rFonts w:ascii="Arial Narrow" w:hAnsi="Arial Narrow" w:eastAsia="Times New Roman" w:cs="Segoe UI"/>
          <w:color w:val="212529"/>
          <w:sz w:val="20"/>
          <w:szCs w:val="20"/>
        </w:rPr>
        <w:t>s</w:t>
      </w:r>
      <w:r w:rsidRPr="78693F61" w:rsidR="395D0195">
        <w:rPr>
          <w:rFonts w:ascii="Arial Narrow" w:hAnsi="Arial Narrow" w:eastAsia="Times New Roman" w:cs="Segoe UI"/>
          <w:color w:val="212529"/>
          <w:sz w:val="20"/>
          <w:szCs w:val="20"/>
        </w:rPr>
        <w:t>,</w:t>
      </w:r>
      <w:r w:rsidRPr="78693F61" w:rsidR="125DEDB6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</w:t>
      </w:r>
      <w:r w:rsidRPr="78693F61" w:rsidR="708B2A23">
        <w:rPr>
          <w:rFonts w:ascii="Arial Narrow" w:hAnsi="Arial Narrow" w:eastAsia="Times New Roman" w:cs="Segoe UI"/>
          <w:color w:val="212529"/>
          <w:sz w:val="20"/>
          <w:szCs w:val="20"/>
        </w:rPr>
        <w:t>like</w:t>
      </w:r>
      <w:r w:rsidRPr="78693F61" w:rsidR="125DEDB6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the images below. These boxes </w:t>
      </w:r>
      <w:r w:rsidRPr="78693F61" w:rsidR="125DEDB6">
        <w:rPr>
          <w:rFonts w:ascii="Arial Narrow" w:hAnsi="Arial Narrow" w:eastAsia="Times New Roman" w:cs="Segoe UI"/>
          <w:color w:val="212529"/>
          <w:sz w:val="20"/>
          <w:szCs w:val="20"/>
        </w:rPr>
        <w:t>contain</w:t>
      </w:r>
      <w:r w:rsidRPr="78693F61" w:rsidR="125DEDB6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keys that may be used to lock an </w:t>
      </w:r>
      <w:r w:rsidRPr="78693F61" w:rsidR="6853CAE2">
        <w:rPr>
          <w:rFonts w:ascii="Arial Narrow" w:hAnsi="Arial Narrow" w:eastAsia="Times New Roman" w:cs="Segoe UI"/>
          <w:color w:val="212529"/>
          <w:sz w:val="20"/>
          <w:szCs w:val="20"/>
        </w:rPr>
        <w:t>adjacent</w:t>
      </w:r>
      <w:r w:rsidRPr="78693F61" w:rsidR="125DEDB6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door during an emergency. </w:t>
      </w:r>
      <w:r w:rsidRPr="78693F61" w:rsidR="6853CAE2">
        <w:rPr>
          <w:rFonts w:ascii="Arial Narrow" w:hAnsi="Arial Narrow" w:eastAsia="Times New Roman" w:cs="Segoe UI"/>
          <w:color w:val="212529"/>
          <w:sz w:val="20"/>
          <w:szCs w:val="20"/>
        </w:rPr>
        <w:t>Additionally, the door lock</w:t>
      </w:r>
      <w:r w:rsidRPr="78693F61" w:rsidR="1240B8CF">
        <w:rPr>
          <w:rFonts w:ascii="Arial Narrow" w:hAnsi="Arial Narrow" w:eastAsia="Times New Roman" w:cs="Segoe UI"/>
          <w:color w:val="212529"/>
          <w:sz w:val="20"/>
          <w:szCs w:val="20"/>
        </w:rPr>
        <w:t>s are</w:t>
      </w:r>
      <w:r w:rsidRPr="78693F61" w:rsidR="6853CAE2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labeled with an arrow and text that shows the direction the key must be turned to lock the door.</w:t>
      </w:r>
    </w:p>
    <w:p w:rsidR="3F848F11" w:rsidP="78693F61" w:rsidRDefault="3F848F11" w14:paraId="7830247A" w14:textId="4DE6F044">
      <w:pPr>
        <w:shd w:val="clear" w:color="auto" w:fill="FFFFFF" w:themeFill="background1"/>
        <w:spacing w:beforeAutospacing="on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</w:p>
    <w:p w:rsidRPr="00B2163F" w:rsidR="00BB08C8" w:rsidP="78693F61" w:rsidRDefault="00E40636" w14:paraId="0EAE5935" w14:textId="6360EC8B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auto"/>
          <w:sz w:val="20"/>
          <w:szCs w:val="20"/>
        </w:rPr>
      </w:pPr>
      <w:r w:rsidRPr="78693F61" w:rsidR="5364591D">
        <w:rPr>
          <w:rFonts w:ascii="Arial Narrow" w:hAnsi="Arial Narrow" w:eastAsia="Times New Roman" w:cs="Segoe UI"/>
          <w:color w:val="auto"/>
          <w:sz w:val="20"/>
          <w:szCs w:val="20"/>
        </w:rPr>
        <w:t xml:space="preserve">Make sure you </w:t>
      </w:r>
      <w:r w:rsidRPr="78693F61" w:rsidR="53261309">
        <w:rPr>
          <w:rFonts w:ascii="Arial Narrow" w:hAnsi="Arial Narrow" w:eastAsia="Times New Roman" w:cs="Segoe UI"/>
          <w:color w:val="auto"/>
          <w:sz w:val="20"/>
          <w:szCs w:val="20"/>
        </w:rPr>
        <w:t xml:space="preserve">always have your </w:t>
      </w:r>
      <w:r w:rsidRPr="78693F61" w:rsidR="53261309">
        <w:rPr>
          <w:rFonts w:ascii="Arial Narrow" w:hAnsi="Arial Narrow" w:eastAsia="Times New Roman" w:cs="Segoe UI"/>
          <w:color w:val="auto"/>
          <w:sz w:val="20"/>
          <w:szCs w:val="20"/>
        </w:rPr>
        <w:t>keys</w:t>
      </w:r>
      <w:r w:rsidRPr="78693F61" w:rsidR="1C1ED455">
        <w:rPr>
          <w:rFonts w:ascii="Arial Narrow" w:hAnsi="Arial Narrow" w:eastAsia="Times New Roman" w:cs="Segoe UI"/>
          <w:color w:val="auto"/>
          <w:sz w:val="20"/>
          <w:szCs w:val="20"/>
        </w:rPr>
        <w:t xml:space="preserve"> with you</w:t>
      </w:r>
    </w:p>
    <w:p w:rsidRPr="00B2163F" w:rsidR="00192E8B" w:rsidP="78693F61" w:rsidRDefault="00192E8B" w14:paraId="4436D9F4" w14:textId="4362EBBD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auto"/>
          <w:sz w:val="20"/>
          <w:szCs w:val="20"/>
        </w:rPr>
      </w:pPr>
      <w:r w:rsidRPr="78693F61" w:rsidR="0481CF0B">
        <w:rPr>
          <w:rFonts w:ascii="Arial Narrow" w:hAnsi="Arial Narrow" w:eastAsia="Times New Roman" w:cs="Segoe UI"/>
          <w:color w:val="auto"/>
          <w:sz w:val="20"/>
          <w:szCs w:val="20"/>
        </w:rPr>
        <w:t>A campus alert (</w:t>
      </w:r>
      <w:r w:rsidRPr="78693F61" w:rsidR="4BCCE2DC">
        <w:rPr>
          <w:rFonts w:ascii="Arial Narrow" w:hAnsi="Arial Narrow" w:eastAsia="Times New Roman" w:cs="Segoe UI"/>
          <w:color w:val="auto"/>
          <w:sz w:val="20"/>
          <w:szCs w:val="20"/>
        </w:rPr>
        <w:t xml:space="preserve">text, email, other) will </w:t>
      </w:r>
      <w:r w:rsidRPr="78693F61" w:rsidR="4BCCE2DC">
        <w:rPr>
          <w:rFonts w:ascii="Arial Narrow" w:hAnsi="Arial Narrow" w:eastAsia="Times New Roman" w:cs="Segoe UI"/>
          <w:color w:val="auto"/>
          <w:sz w:val="20"/>
          <w:szCs w:val="20"/>
        </w:rPr>
        <w:t>notify you</w:t>
      </w:r>
      <w:r w:rsidRPr="78693F61" w:rsidR="4BCCE2DC">
        <w:rPr>
          <w:rFonts w:ascii="Arial Narrow" w:hAnsi="Arial Narrow" w:eastAsia="Times New Roman" w:cs="Segoe UI"/>
          <w:color w:val="auto"/>
          <w:sz w:val="20"/>
          <w:szCs w:val="20"/>
        </w:rPr>
        <w:t xml:space="preserve"> that we are going into lockdown</w:t>
      </w:r>
    </w:p>
    <w:p w:rsidRPr="00B2163F" w:rsidR="00715025" w:rsidP="78693F61" w:rsidRDefault="00715025" w14:paraId="6BF7B6A8" w14:textId="0065FB47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auto"/>
          <w:sz w:val="20"/>
          <w:szCs w:val="20"/>
        </w:rPr>
      </w:pPr>
      <w:r w:rsidRPr="78693F61" w:rsidR="4BCCE2DC">
        <w:rPr>
          <w:rFonts w:ascii="Arial Narrow" w:hAnsi="Arial Narrow" w:eastAsia="Times New Roman" w:cs="Segoe UI"/>
          <w:color w:val="auto"/>
          <w:sz w:val="20"/>
          <w:szCs w:val="20"/>
        </w:rPr>
        <w:t>When you receive a lockdown announcement, do not call for information. Do not allow students to use telephones or cell phones</w:t>
      </w:r>
    </w:p>
    <w:p w:rsidRPr="00B2163F" w:rsidR="00715025" w:rsidP="78693F61" w:rsidRDefault="00715025" w14:paraId="0AC31CAF" w14:textId="6176DF58">
      <w:pPr>
        <w:pStyle w:val="ListParagraph"/>
        <w:numPr>
          <w:ilvl w:val="0"/>
          <w:numId w:val="4"/>
        </w:numPr>
        <w:shd w:val="clear" w:color="auto" w:fill="FFFFFF" w:themeFill="background1"/>
        <w:spacing w:before="100" w:beforeAutospacing="on" w:after="100" w:afterAutospacing="on" w:line="240" w:lineRule="auto"/>
        <w:rPr>
          <w:del w:author="Fernando Moratalla" w:date="2025-09-23T19:50:11.804Z" w16du:dateUtc="2025-09-23T19:50:11.804Z" w:id="914609825"/>
          <w:rFonts w:ascii="Arial Narrow" w:hAnsi="Arial Narrow" w:eastAsia="Times New Roman" w:cs="Segoe UI"/>
          <w:color w:val="212529"/>
          <w:sz w:val="20"/>
          <w:szCs w:val="20"/>
        </w:rPr>
      </w:pPr>
      <w:r w:rsidRPr="78693F61" w:rsidR="4BCCE2DC">
        <w:rPr>
          <w:rFonts w:ascii="Arial Narrow" w:hAnsi="Arial Narrow" w:eastAsia="Times New Roman" w:cs="Segoe UI"/>
          <w:color w:val="auto"/>
          <w:sz w:val="20"/>
          <w:szCs w:val="20"/>
        </w:rPr>
        <w:t>Instructors who have students on the athletic fields should gather all the students in the safest location possible and await further in</w:t>
      </w:r>
      <w:r w:rsidRPr="78693F61" w:rsidR="4BCCE2DC">
        <w:rPr>
          <w:rFonts w:ascii="Arial Narrow" w:hAnsi="Arial Narrow" w:eastAsia="Times New Roman" w:cs="Segoe UI"/>
          <w:color w:val="212529"/>
          <w:sz w:val="20"/>
          <w:szCs w:val="20"/>
        </w:rPr>
        <w:t>structions from law enforcement officials</w:t>
      </w:r>
    </w:p>
    <w:p w:rsidRPr="00B2163F" w:rsidR="0022682D" w:rsidP="78693F61" w:rsidRDefault="71A54E59" w14:paraId="14A45159" w14:textId="10793F43">
      <w:pPr>
        <w:shd w:val="clear" w:color="auto" w:fill="FFFFFF" w:themeFill="background1"/>
        <w:spacing w:before="100" w:beforeAutospacing="on" w:after="100" w:afterAutospacing="on" w:line="240" w:lineRule="auto"/>
        <w:ind w:left="0"/>
        <w:jc w:val="both"/>
        <w:rPr>
          <w:rFonts w:ascii="Arial Narrow" w:hAnsi="Arial Narrow" w:eastAsia="Times New Roman" w:cs="Segoe UI"/>
          <w:color w:val="212529"/>
          <w:sz w:val="20"/>
          <w:szCs w:val="20"/>
        </w:rPr>
      </w:pPr>
      <w:r w:rsidRPr="78693F61" w:rsidR="2A260169">
        <w:rPr>
          <w:rFonts w:ascii="Arial Narrow" w:hAnsi="Arial Narrow" w:eastAsia="Times New Roman" w:cs="Segoe UI"/>
          <w:b w:val="1"/>
          <w:bCs w:val="1"/>
          <w:color w:val="212529"/>
          <w:sz w:val="20"/>
          <w:szCs w:val="20"/>
        </w:rPr>
        <w:t xml:space="preserve">To </w:t>
      </w:r>
      <w:r w:rsidRPr="78693F61" w:rsidR="1FCC89F4">
        <w:rPr>
          <w:rFonts w:ascii="Arial Narrow" w:hAnsi="Arial Narrow" w:eastAsia="Times New Roman" w:cs="Segoe UI"/>
          <w:b w:val="1"/>
          <w:bCs w:val="1"/>
          <w:color w:val="212529"/>
          <w:sz w:val="20"/>
          <w:szCs w:val="20"/>
        </w:rPr>
        <w:t>s</w:t>
      </w:r>
      <w:r w:rsidRPr="78693F61" w:rsidR="408D676D">
        <w:rPr>
          <w:rFonts w:ascii="Arial Narrow" w:hAnsi="Arial Narrow" w:eastAsia="Times New Roman" w:cs="Segoe UI"/>
          <w:b w:val="1"/>
          <w:bCs w:val="1"/>
          <w:color w:val="212529"/>
          <w:sz w:val="20"/>
          <w:szCs w:val="20"/>
        </w:rPr>
        <w:t>ecure your room:</w:t>
      </w:r>
      <w:r w:rsidRPr="78693F61" w:rsidR="408D676D">
        <w:rPr>
          <w:rFonts w:ascii="Arial Narrow" w:hAnsi="Arial Narrow" w:eastAsia="Times New Roman" w:cs="Segoe UI"/>
          <w:color w:val="212529"/>
          <w:sz w:val="20"/>
          <w:szCs w:val="20"/>
        </w:rPr>
        <w:t xml:space="preserve"> Lock all doors (interior </w:t>
      </w:r>
      <w:r w:rsidRPr="78693F61" w:rsidR="24CE22F7">
        <w:rPr>
          <w:rFonts w:ascii="Arial Narrow" w:hAnsi="Arial Narrow" w:eastAsia="Times New Roman" w:cs="Segoe UI"/>
          <w:color w:val="212529"/>
          <w:sz w:val="20"/>
          <w:szCs w:val="20"/>
        </w:rPr>
        <w:t>&amp;</w:t>
      </w:r>
      <w:r w:rsidRPr="78693F61" w:rsidR="408D676D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exterior), close blinds, turn off lights, and keep students down and away from the windows and door. </w:t>
      </w:r>
      <w:r w:rsidRPr="78693F61" w:rsidR="408D676D">
        <w:rPr>
          <w:rFonts w:ascii="Arial Narrow" w:hAnsi="Arial Narrow" w:eastAsia="Times New Roman" w:cs="Segoe UI"/>
          <w:b w:val="1"/>
          <w:bCs w:val="1"/>
          <w:i w:val="1"/>
          <w:iCs w:val="1"/>
          <w:color w:val="212529"/>
          <w:sz w:val="20"/>
          <w:szCs w:val="20"/>
        </w:rPr>
        <w:t>Stay out of sight. </w:t>
      </w:r>
    </w:p>
    <w:p w:rsidRPr="00B2163F" w:rsidR="00BB08C8" w:rsidP="78693F61" w:rsidRDefault="2F993CF6" w14:paraId="76182689" w14:textId="35312EAB">
      <w:pPr>
        <w:numPr>
          <w:ilvl w:val="0"/>
          <w:numId w:val="5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  <w:r w:rsidRPr="78693F61" w:rsidR="408D676D">
        <w:rPr>
          <w:rFonts w:ascii="Arial Narrow" w:hAnsi="Arial Narrow" w:eastAsia="Times New Roman" w:cs="Segoe UI"/>
          <w:color w:val="212529"/>
          <w:sz w:val="20"/>
          <w:szCs w:val="20"/>
        </w:rPr>
        <w:t>The keys will work on all doors that have a red emergency key box mounted next to the door</w:t>
      </w:r>
    </w:p>
    <w:p w:rsidRPr="00B2163F" w:rsidR="0022682D" w:rsidP="78693F61" w:rsidRDefault="0022682D" w14:paraId="435ABC4C" w14:textId="6C39FFCD">
      <w:pPr>
        <w:numPr>
          <w:ilvl w:val="0"/>
          <w:numId w:val="5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 xml:space="preserve">If no instructor is present or the instructor does not have a key, occupants should </w:t>
      </w: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>locate</w:t>
      </w: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the red emergency box near the door to obtain a key to lock the room</w:t>
      </w:r>
    </w:p>
    <w:p w:rsidRPr="00B2163F" w:rsidR="0022682D" w:rsidP="78693F61" w:rsidRDefault="0022682D" w14:paraId="0AF698BD" w14:textId="21FB4225">
      <w:pPr>
        <w:numPr>
          <w:ilvl w:val="0"/>
          <w:numId w:val="5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 xml:space="preserve">To access the key, use the </w:t>
      </w:r>
      <w:r w:rsidRPr="78693F61" w:rsidR="61E3DED1">
        <w:rPr>
          <w:rFonts w:ascii="Arial Narrow" w:hAnsi="Arial Narrow" w:eastAsia="Times New Roman" w:cs="Segoe UI"/>
          <w:color w:val="212529"/>
          <w:sz w:val="20"/>
          <w:szCs w:val="20"/>
        </w:rPr>
        <w:t>“</w:t>
      </w: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>hammer</w:t>
      </w:r>
      <w:r w:rsidRPr="78693F61" w:rsidR="6F777549">
        <w:rPr>
          <w:rFonts w:ascii="Arial Narrow" w:hAnsi="Arial Narrow" w:eastAsia="Times New Roman" w:cs="Segoe UI"/>
          <w:color w:val="212529"/>
          <w:sz w:val="20"/>
          <w:szCs w:val="20"/>
        </w:rPr>
        <w:t>”</w:t>
      </w: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to break the glass (pictured below). </w:t>
      </w:r>
      <w:r w:rsidRPr="78693F61" w:rsidR="06713E4F">
        <w:rPr>
          <w:rFonts w:ascii="Arial Narrow" w:hAnsi="Arial Narrow" w:eastAsia="Times New Roman" w:cs="Segoe UI"/>
          <w:color w:val="212529"/>
          <w:sz w:val="20"/>
          <w:szCs w:val="20"/>
        </w:rPr>
        <w:t>Inside y</w:t>
      </w:r>
      <w:r w:rsidRPr="78693F61" w:rsidR="0CE308D3">
        <w:rPr>
          <w:rFonts w:ascii="Arial Narrow" w:hAnsi="Arial Narrow" w:eastAsia="Times New Roman" w:cs="Segoe UI"/>
          <w:color w:val="212529"/>
          <w:sz w:val="20"/>
          <w:szCs w:val="20"/>
        </w:rPr>
        <w:t>ou will find the key to lock the classroom door</w:t>
      </w:r>
    </w:p>
    <w:p w:rsidRPr="00B2163F" w:rsidR="0022682D" w:rsidP="78693F61" w:rsidRDefault="00970974" w14:paraId="314E3811" w14:textId="76DCBF08">
      <w:pPr>
        <w:numPr>
          <w:ilvl w:val="0"/>
          <w:numId w:val="5"/>
        </w:numPr>
        <w:shd w:val="clear" w:color="auto" w:fill="FFFFFF" w:themeFill="background1"/>
        <w:spacing w:before="100" w:beforeAutospacing="on" w:after="100" w:afterAutospacing="on" w:line="240" w:lineRule="auto"/>
        <w:rPr>
          <w:rFonts w:ascii="Arial Narrow" w:hAnsi="Arial Narrow" w:eastAsia="Times New Roman" w:cs="Segoe UI"/>
          <w:color w:val="212529"/>
          <w:sz w:val="20"/>
          <w:szCs w:val="20"/>
        </w:rPr>
      </w:pPr>
      <w:r w:rsidRPr="78693F61" w:rsidR="7C1794E7">
        <w:rPr>
          <w:rFonts w:ascii="Arial Narrow" w:hAnsi="Arial Narrow" w:eastAsia="Times New Roman" w:cs="Segoe UI"/>
          <w:color w:val="212529"/>
          <w:sz w:val="20"/>
          <w:szCs w:val="20"/>
        </w:rPr>
        <w:t xml:space="preserve">Insert the key into the lock and turn in the </w:t>
      </w:r>
      <w:r w:rsidRPr="78693F61" w:rsidR="297E29A4">
        <w:rPr>
          <w:rFonts w:ascii="Arial Narrow" w:hAnsi="Arial Narrow" w:eastAsia="Times New Roman" w:cs="Segoe UI"/>
          <w:color w:val="212529"/>
          <w:sz w:val="20"/>
          <w:szCs w:val="20"/>
        </w:rPr>
        <w:t xml:space="preserve">“lock” </w:t>
      </w:r>
      <w:r w:rsidRPr="78693F61" w:rsidR="7C1794E7">
        <w:rPr>
          <w:rFonts w:ascii="Arial Narrow" w:hAnsi="Arial Narrow" w:eastAsia="Times New Roman" w:cs="Segoe UI"/>
          <w:color w:val="212529"/>
          <w:sz w:val="20"/>
          <w:szCs w:val="20"/>
        </w:rPr>
        <w:t xml:space="preserve">direction as </w:t>
      </w:r>
      <w:r w:rsidRPr="78693F61" w:rsidR="7C1794E7">
        <w:rPr>
          <w:rFonts w:ascii="Arial Narrow" w:hAnsi="Arial Narrow" w:eastAsia="Times New Roman" w:cs="Segoe UI"/>
          <w:color w:val="212529"/>
          <w:sz w:val="20"/>
          <w:szCs w:val="20"/>
        </w:rPr>
        <w:t>indicate</w:t>
      </w:r>
      <w:r w:rsidRPr="78693F61" w:rsidR="58BC5A5B">
        <w:rPr>
          <w:rFonts w:ascii="Arial Narrow" w:hAnsi="Arial Narrow" w:eastAsia="Times New Roman" w:cs="Segoe UI"/>
          <w:color w:val="212529"/>
          <w:sz w:val="20"/>
          <w:szCs w:val="20"/>
        </w:rPr>
        <w:t>d</w:t>
      </w:r>
      <w:r w:rsidRPr="78693F61" w:rsidR="58BC5A5B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on the door loc</w:t>
      </w:r>
      <w:r w:rsidRPr="78693F61" w:rsidR="297E29A4">
        <w:rPr>
          <w:rFonts w:ascii="Arial Narrow" w:hAnsi="Arial Narrow" w:eastAsia="Times New Roman" w:cs="Segoe UI"/>
          <w:color w:val="212529"/>
          <w:sz w:val="20"/>
          <w:szCs w:val="20"/>
        </w:rPr>
        <w:t>k</w:t>
      </w:r>
    </w:p>
    <w:p w:rsidRPr="000669C7" w:rsidR="000669C7" w:rsidP="78693F61" w:rsidRDefault="66482A42" w14:paraId="385F1B39" w14:textId="2E25E6D4">
      <w:pPr>
        <w:numPr>
          <w:ilvl w:val="0"/>
          <w:numId w:val="5"/>
        </w:numPr>
        <w:shd w:val="clear" w:color="auto" w:fill="FFFFFF" w:themeFill="background1"/>
        <w:spacing w:before="100" w:beforeAutospacing="on" w:after="0" w:afterAutospacing="on" w:line="240" w:lineRule="auto"/>
        <w:rPr>
          <w:rFonts w:ascii="Segoe UI" w:hAnsi="Segoe UI" w:eastAsia="Times New Roman" w:cs="Segoe UI"/>
          <w:color w:val="212529"/>
          <w:sz w:val="20"/>
          <w:szCs w:val="20"/>
        </w:rPr>
      </w:pPr>
      <w:r w:rsidRPr="78693F61" w:rsidR="48429EB5">
        <w:rPr>
          <w:rFonts w:ascii="Arial Narrow" w:hAnsi="Arial Narrow" w:eastAsia="Times New Roman" w:cs="Segoe UI"/>
          <w:color w:val="212529"/>
          <w:sz w:val="20"/>
          <w:szCs w:val="20"/>
        </w:rPr>
        <w:t xml:space="preserve">Remain </w:t>
      </w:r>
      <w:r w:rsidRPr="78693F61" w:rsidR="0862786C">
        <w:rPr>
          <w:rFonts w:ascii="Arial Narrow" w:hAnsi="Arial Narrow" w:eastAsia="Times New Roman" w:cs="Segoe UI"/>
          <w:color w:val="212529"/>
          <w:sz w:val="20"/>
          <w:szCs w:val="20"/>
        </w:rPr>
        <w:t xml:space="preserve">in lockdown until </w:t>
      </w:r>
      <w:r w:rsidRPr="78693F61" w:rsidR="3ED59BAB">
        <w:rPr>
          <w:rFonts w:ascii="Arial Narrow" w:hAnsi="Arial Narrow" w:eastAsia="Times New Roman" w:cs="Segoe UI"/>
          <w:color w:val="212529"/>
          <w:sz w:val="20"/>
          <w:szCs w:val="20"/>
        </w:rPr>
        <w:t>a</w:t>
      </w:r>
      <w:r w:rsidRPr="78693F61" w:rsidR="0862786C">
        <w:rPr>
          <w:rFonts w:ascii="Arial Narrow" w:hAnsi="Arial Narrow" w:eastAsia="Times New Roman" w:cs="Segoe UI"/>
          <w:color w:val="212529"/>
          <w:sz w:val="20"/>
          <w:szCs w:val="20"/>
        </w:rPr>
        <w:t xml:space="preserve"> uniformed officer provides instructions or an “all clear” is sent via the campus alert system</w:t>
      </w:r>
    </w:p>
    <w:p w:rsidR="7BC1D005" w:rsidP="7BC1D005" w:rsidRDefault="7BC1D005" w14:paraId="3C5C4794" w14:textId="3E31CB26">
      <w:pPr>
        <w:shd w:val="clear" w:color="auto" w:fill="FFFFFF" w:themeFill="background1"/>
        <w:spacing w:beforeAutospacing="on" w:afterAutospacing="on" w:line="240" w:lineRule="auto"/>
        <w:ind w:left="1080"/>
        <w:rPr>
          <w:rFonts w:ascii="Segoe UI" w:hAnsi="Segoe UI" w:eastAsia="Times New Roman" w:cs="Segoe UI"/>
          <w:color w:val="212529"/>
          <w:sz w:val="24"/>
          <w:szCs w:val="24"/>
        </w:rPr>
      </w:pPr>
    </w:p>
    <w:p w:rsidRPr="000669C7" w:rsidR="008902D6" w:rsidP="7BC1D005" w:rsidRDefault="2F993CF6" w14:paraId="2FCD9C26" w14:noSpellErr="1" w14:textId="56DC5CCF">
      <w:pPr>
        <w:shd w:val="clear" w:color="auto" w:fill="FFFFFF" w:themeFill="background1"/>
        <w:spacing w:before="100" w:beforeAutospacing="on" w:after="0" w:afterAutospacing="on" w:line="240" w:lineRule="auto"/>
      </w:pPr>
      <w:r w:rsidR="089A610E">
        <w:rPr/>
        <w:t xml:space="preserve">              </w:t>
      </w:r>
      <w:r w:rsidR="089A610E">
        <w:drawing>
          <wp:inline wp14:editId="002CB5B4" wp14:anchorId="028DCAA8">
            <wp:extent cx="5302531" cy="1585094"/>
            <wp:effectExtent l="0" t="0" r="0" b="0"/>
            <wp:docPr id="1" name="Picture 1" descr="Lock down key red box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Lock down key red bo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302531" cy="158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0669C7" w:rsidR="008902D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D98"/>
    <w:multiLevelType w:val="hybridMultilevel"/>
    <w:tmpl w:val="5B52C7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012D9"/>
    <w:multiLevelType w:val="multilevel"/>
    <w:tmpl w:val="E24ABD14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D9179C"/>
    <w:multiLevelType w:val="multilevel"/>
    <w:tmpl w:val="D9B69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B0468FD"/>
    <w:multiLevelType w:val="hybridMultilevel"/>
    <w:tmpl w:val="F6F81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9D2227"/>
    <w:multiLevelType w:val="hybridMultilevel"/>
    <w:tmpl w:val="EA9C15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2D"/>
    <w:rsid w:val="000026B6"/>
    <w:rsid w:val="0003673B"/>
    <w:rsid w:val="00043297"/>
    <w:rsid w:val="000669C7"/>
    <w:rsid w:val="00070C8D"/>
    <w:rsid w:val="000D0FA0"/>
    <w:rsid w:val="001022A1"/>
    <w:rsid w:val="001365DD"/>
    <w:rsid w:val="00142128"/>
    <w:rsid w:val="00192E8B"/>
    <w:rsid w:val="001A5367"/>
    <w:rsid w:val="0022271F"/>
    <w:rsid w:val="0022682D"/>
    <w:rsid w:val="002C1AEA"/>
    <w:rsid w:val="002F1C30"/>
    <w:rsid w:val="003322EF"/>
    <w:rsid w:val="00382C57"/>
    <w:rsid w:val="00395649"/>
    <w:rsid w:val="0041380D"/>
    <w:rsid w:val="00450821"/>
    <w:rsid w:val="00451E16"/>
    <w:rsid w:val="004554E9"/>
    <w:rsid w:val="004555DC"/>
    <w:rsid w:val="004B0FDF"/>
    <w:rsid w:val="004D3560"/>
    <w:rsid w:val="005466A9"/>
    <w:rsid w:val="00594EC5"/>
    <w:rsid w:val="005C5D78"/>
    <w:rsid w:val="00715025"/>
    <w:rsid w:val="00720D0F"/>
    <w:rsid w:val="007F0F13"/>
    <w:rsid w:val="0087744C"/>
    <w:rsid w:val="00882D1F"/>
    <w:rsid w:val="008902D6"/>
    <w:rsid w:val="00966AC1"/>
    <w:rsid w:val="00970974"/>
    <w:rsid w:val="00A37DDC"/>
    <w:rsid w:val="00A70CD7"/>
    <w:rsid w:val="00B2163F"/>
    <w:rsid w:val="00B61F37"/>
    <w:rsid w:val="00BB08C8"/>
    <w:rsid w:val="00C2167F"/>
    <w:rsid w:val="00C54360"/>
    <w:rsid w:val="00CA7CA7"/>
    <w:rsid w:val="00D20C09"/>
    <w:rsid w:val="00DA66F5"/>
    <w:rsid w:val="00DD60C2"/>
    <w:rsid w:val="00DE0B5D"/>
    <w:rsid w:val="00DF13C8"/>
    <w:rsid w:val="00E05E74"/>
    <w:rsid w:val="00E14EAD"/>
    <w:rsid w:val="00E40636"/>
    <w:rsid w:val="00E92EE4"/>
    <w:rsid w:val="00EC754D"/>
    <w:rsid w:val="00EF39CD"/>
    <w:rsid w:val="00F059A4"/>
    <w:rsid w:val="00F40B3A"/>
    <w:rsid w:val="00F46F7B"/>
    <w:rsid w:val="00F53759"/>
    <w:rsid w:val="00FB5C31"/>
    <w:rsid w:val="00FD6E2C"/>
    <w:rsid w:val="0449D693"/>
    <w:rsid w:val="044D09C7"/>
    <w:rsid w:val="0481CF0B"/>
    <w:rsid w:val="057EFF8C"/>
    <w:rsid w:val="066C4F19"/>
    <w:rsid w:val="06713E4F"/>
    <w:rsid w:val="06AE134E"/>
    <w:rsid w:val="0862786C"/>
    <w:rsid w:val="089A610E"/>
    <w:rsid w:val="0CE308D3"/>
    <w:rsid w:val="0D9B857D"/>
    <w:rsid w:val="0F18481D"/>
    <w:rsid w:val="10971940"/>
    <w:rsid w:val="1173D4A3"/>
    <w:rsid w:val="1240B8CF"/>
    <w:rsid w:val="125DEDB6"/>
    <w:rsid w:val="13EC9943"/>
    <w:rsid w:val="14C37357"/>
    <w:rsid w:val="15244811"/>
    <w:rsid w:val="15C7699A"/>
    <w:rsid w:val="176A2681"/>
    <w:rsid w:val="1C1ED455"/>
    <w:rsid w:val="1FCC89F4"/>
    <w:rsid w:val="213ACE29"/>
    <w:rsid w:val="24CE22F7"/>
    <w:rsid w:val="2730707A"/>
    <w:rsid w:val="27DF4F61"/>
    <w:rsid w:val="297E29A4"/>
    <w:rsid w:val="29D61292"/>
    <w:rsid w:val="2A242EAC"/>
    <w:rsid w:val="2A260169"/>
    <w:rsid w:val="2E035611"/>
    <w:rsid w:val="2F993CF6"/>
    <w:rsid w:val="33A138B8"/>
    <w:rsid w:val="3643C8B2"/>
    <w:rsid w:val="37E5B760"/>
    <w:rsid w:val="395D0195"/>
    <w:rsid w:val="39A0493D"/>
    <w:rsid w:val="3D4E99EF"/>
    <w:rsid w:val="3DC0374A"/>
    <w:rsid w:val="3ED59BAB"/>
    <w:rsid w:val="3F848F11"/>
    <w:rsid w:val="4057CDAD"/>
    <w:rsid w:val="408D676D"/>
    <w:rsid w:val="44CA36F6"/>
    <w:rsid w:val="4607829A"/>
    <w:rsid w:val="47EBBF7F"/>
    <w:rsid w:val="48429EB5"/>
    <w:rsid w:val="49C73520"/>
    <w:rsid w:val="4B249242"/>
    <w:rsid w:val="4BCCE2DC"/>
    <w:rsid w:val="4D360E1D"/>
    <w:rsid w:val="4F2FD189"/>
    <w:rsid w:val="503A03D8"/>
    <w:rsid w:val="507673F8"/>
    <w:rsid w:val="53261309"/>
    <w:rsid w:val="5364591D"/>
    <w:rsid w:val="58BC5A5B"/>
    <w:rsid w:val="5AA2E6BB"/>
    <w:rsid w:val="5DBB6762"/>
    <w:rsid w:val="5FE8A8AF"/>
    <w:rsid w:val="60D7E96A"/>
    <w:rsid w:val="61044F0E"/>
    <w:rsid w:val="61E3DED1"/>
    <w:rsid w:val="66482A42"/>
    <w:rsid w:val="6853CAE2"/>
    <w:rsid w:val="698931E6"/>
    <w:rsid w:val="6BBE7197"/>
    <w:rsid w:val="6DE751F1"/>
    <w:rsid w:val="6E1EDB1E"/>
    <w:rsid w:val="6F777549"/>
    <w:rsid w:val="708B2A23"/>
    <w:rsid w:val="71A54E59"/>
    <w:rsid w:val="71F68727"/>
    <w:rsid w:val="7262E000"/>
    <w:rsid w:val="72B2D10C"/>
    <w:rsid w:val="72B32681"/>
    <w:rsid w:val="7465A695"/>
    <w:rsid w:val="767CA683"/>
    <w:rsid w:val="7805949B"/>
    <w:rsid w:val="78693F61"/>
    <w:rsid w:val="7977DDE0"/>
    <w:rsid w:val="7BC1D005"/>
    <w:rsid w:val="7C1794E7"/>
    <w:rsid w:val="7DD19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8BC9"/>
  <w15:chartTrackingRefBased/>
  <w15:docId w15:val="{9BCEF16B-516A-486F-8DFA-A6CD7C1A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682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B0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8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B0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8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08C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406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7C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4B3ED80A6D440A37CE82DC25C61B8" ma:contentTypeVersion="4" ma:contentTypeDescription="Create a new document." ma:contentTypeScope="" ma:versionID="26474f13760393b6f8162107f4c3d705">
  <xsd:schema xmlns:xsd="http://www.w3.org/2001/XMLSchema" xmlns:xs="http://www.w3.org/2001/XMLSchema" xmlns:p="http://schemas.microsoft.com/office/2006/metadata/properties" xmlns:ns2="0e3300d5-b207-4632-ab08-848519f00f97" targetNamespace="http://schemas.microsoft.com/office/2006/metadata/properties" ma:root="true" ma:fieldsID="e06d8f905a74b83c0f83b8ffe7bd46e6" ns2:_="">
    <xsd:import namespace="0e3300d5-b207-4632-ab08-848519f00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300d5-b207-4632-ab08-848519f00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49965-7408-426F-8DE4-468B7B3D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300d5-b207-4632-ab08-848519f00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D7699-B10D-4C8D-B02D-277A72652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F6767-ADB3-4C32-8A7B-B076AFF695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Koenig</dc:creator>
  <keywords/>
  <dc:description/>
  <lastModifiedBy>Fernando Moratalla</lastModifiedBy>
  <revision>38</revision>
  <dcterms:created xsi:type="dcterms:W3CDTF">2024-01-24T22:54:00.0000000Z</dcterms:created>
  <dcterms:modified xsi:type="dcterms:W3CDTF">2026-01-06T22:02:58.4533916Z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0x010100B084B3ED80A6D440A37CE82DC25C61B8</vt:lpwstr>
  </property>
  <property fmtid="{D5CDD505-2E9C-101B-9397-08002B2CF9AE}" pid="3" name="Order">
    <vt:r8>581600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